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EBF" w:rsidRPr="00124EBF" w:rsidRDefault="00124EBF" w:rsidP="00124EBF">
      <w:pPr>
        <w:spacing w:after="0" w:line="198" w:lineRule="atLeast"/>
        <w:rPr>
          <w:rFonts w:ascii="Times New Roman" w:eastAsia="Times New Roman" w:hAnsi="Times New Roman" w:cs="Times New Roman"/>
          <w:spacing w:val="2"/>
          <w:sz w:val="18"/>
          <w:szCs w:val="18"/>
        </w:rPr>
      </w:pPr>
      <w:r w:rsidRPr="00124EBF">
        <w:rPr>
          <w:rFonts w:ascii="Times New Roman" w:eastAsia="Times New Roman" w:hAnsi="Times New Roman" w:cs="Times New Roman"/>
          <w:spacing w:val="2"/>
          <w:sz w:val="18"/>
          <w:szCs w:val="18"/>
        </w:rPr>
        <w:fldChar w:fldCharType="begin"/>
      </w:r>
      <w:r w:rsidRPr="00124EBF">
        <w:rPr>
          <w:rFonts w:ascii="Times New Roman" w:eastAsia="Times New Roman" w:hAnsi="Times New Roman" w:cs="Times New Roman"/>
          <w:spacing w:val="2"/>
          <w:sz w:val="18"/>
          <w:szCs w:val="18"/>
        </w:rPr>
        <w:instrText xml:space="preserve"> HYPERLINK "https://www.coachella.org/departments" </w:instrText>
      </w:r>
      <w:r w:rsidRPr="00124EBF">
        <w:rPr>
          <w:rFonts w:ascii="Times New Roman" w:eastAsia="Times New Roman" w:hAnsi="Times New Roman" w:cs="Times New Roman"/>
          <w:spacing w:val="2"/>
          <w:sz w:val="18"/>
          <w:szCs w:val="18"/>
        </w:rPr>
        <w:fldChar w:fldCharType="separate"/>
      </w:r>
      <w:r w:rsidRPr="00124EBF">
        <w:rPr>
          <w:rFonts w:ascii="Times New Roman" w:eastAsia="Times New Roman" w:hAnsi="Times New Roman" w:cs="Times New Roman"/>
          <w:color w:val="29398E"/>
          <w:spacing w:val="2"/>
          <w:sz w:val="18"/>
          <w:szCs w:val="18"/>
          <w:u w:val="single"/>
        </w:rPr>
        <w:t>Departments</w:t>
      </w:r>
      <w:r w:rsidRPr="00124EBF">
        <w:rPr>
          <w:rFonts w:ascii="Times New Roman" w:eastAsia="Times New Roman" w:hAnsi="Times New Roman" w:cs="Times New Roman"/>
          <w:spacing w:val="2"/>
          <w:sz w:val="18"/>
          <w:szCs w:val="18"/>
        </w:rPr>
        <w:fldChar w:fldCharType="end"/>
      </w:r>
      <w:r w:rsidRPr="00124EBF">
        <w:rPr>
          <w:rFonts w:ascii="Times New Roman" w:eastAsia="Times New Roman" w:hAnsi="Times New Roman" w:cs="Times New Roman"/>
          <w:spacing w:val="2"/>
          <w:sz w:val="18"/>
          <w:szCs w:val="18"/>
        </w:rPr>
        <w:t> » </w:t>
      </w:r>
      <w:hyperlink r:id="rId6" w:history="1">
        <w:r w:rsidRPr="00124EBF">
          <w:rPr>
            <w:rFonts w:ascii="Times New Roman" w:eastAsia="Times New Roman" w:hAnsi="Times New Roman" w:cs="Times New Roman"/>
            <w:color w:val="29398E"/>
            <w:spacing w:val="2"/>
            <w:sz w:val="18"/>
            <w:szCs w:val="18"/>
            <w:u w:val="single"/>
          </w:rPr>
          <w:t>Development Services</w:t>
        </w:r>
      </w:hyperlink>
    </w:p>
    <w:p w:rsidR="00124EBF" w:rsidRPr="00124EBF" w:rsidRDefault="00124EBF" w:rsidP="00124EBF">
      <w:pPr>
        <w:spacing w:before="315" w:after="435" w:line="624" w:lineRule="atLeast"/>
        <w:outlineLvl w:val="0"/>
        <w:rPr>
          <w:rFonts w:ascii="Arial" w:eastAsia="Times New Roman" w:hAnsi="Arial" w:cs="Arial"/>
          <w:b/>
          <w:bCs/>
          <w:color w:val="212126"/>
          <w:kern w:val="36"/>
          <w:sz w:val="48"/>
          <w:szCs w:val="48"/>
        </w:rPr>
      </w:pPr>
      <w:r w:rsidRPr="00124EBF">
        <w:rPr>
          <w:rFonts w:ascii="Arial" w:eastAsia="Times New Roman" w:hAnsi="Arial" w:cs="Arial"/>
          <w:b/>
          <w:bCs/>
          <w:color w:val="212126"/>
          <w:kern w:val="36"/>
          <w:sz w:val="48"/>
          <w:szCs w:val="48"/>
        </w:rPr>
        <w:t>Zoning Consistency Update</w:t>
      </w:r>
    </w:p>
    <w:p w:rsidR="00124EBF" w:rsidRPr="00124EBF" w:rsidRDefault="00124EBF" w:rsidP="00124EBF">
      <w:pPr>
        <w:spacing w:after="150" w:line="240" w:lineRule="auto"/>
        <w:rPr>
          <w:rFonts w:ascii="Times New Roman" w:eastAsia="Times New Roman" w:hAnsi="Times New Roman" w:cs="Times New Roman"/>
          <w:spacing w:val="2"/>
          <w:sz w:val="18"/>
          <w:szCs w:val="18"/>
        </w:rPr>
      </w:pPr>
      <w:hyperlink r:id="rId7" w:tooltip="default font size" w:history="1">
        <w:r w:rsidRPr="00124EBF">
          <w:rPr>
            <w:rFonts w:ascii="Times New Roman" w:eastAsia="Times New Roman" w:hAnsi="Times New Roman" w:cs="Times New Roman"/>
            <w:color w:val="29398E"/>
            <w:spacing w:val="2"/>
            <w:sz w:val="18"/>
            <w:szCs w:val="18"/>
            <w:u w:val="single"/>
          </w:rPr>
          <w:t>Font Size:</w:t>
        </w:r>
      </w:hyperlink>
      <w:r w:rsidRPr="00124EBF">
        <w:rPr>
          <w:rFonts w:ascii="Times New Roman" w:eastAsia="Times New Roman" w:hAnsi="Times New Roman" w:cs="Times New Roman"/>
          <w:spacing w:val="2"/>
          <w:sz w:val="18"/>
          <w:szCs w:val="18"/>
        </w:rPr>
        <w:t> </w:t>
      </w:r>
      <w:hyperlink r:id="rId8" w:tooltip="larger font size" w:history="1">
        <w:r w:rsidRPr="00124EBF">
          <w:rPr>
            <w:rFonts w:ascii="Times New Roman" w:eastAsia="Times New Roman" w:hAnsi="Times New Roman" w:cs="Times New Roman"/>
            <w:color w:val="29398E"/>
            <w:spacing w:val="2"/>
            <w:sz w:val="18"/>
            <w:szCs w:val="18"/>
            <w:u w:val="single"/>
          </w:rPr>
          <w:t>+</w:t>
        </w:r>
      </w:hyperlink>
      <w:r w:rsidRPr="00124EBF">
        <w:rPr>
          <w:rFonts w:ascii="Times New Roman" w:eastAsia="Times New Roman" w:hAnsi="Times New Roman" w:cs="Times New Roman"/>
          <w:spacing w:val="2"/>
          <w:sz w:val="18"/>
          <w:szCs w:val="18"/>
        </w:rPr>
        <w:t> </w:t>
      </w:r>
      <w:hyperlink r:id="rId9" w:tooltip="smaller font size" w:history="1">
        <w:r w:rsidRPr="00124EBF">
          <w:rPr>
            <w:rFonts w:ascii="Times New Roman" w:eastAsia="Times New Roman" w:hAnsi="Times New Roman" w:cs="Times New Roman"/>
            <w:color w:val="29398E"/>
            <w:spacing w:val="2"/>
            <w:sz w:val="18"/>
            <w:szCs w:val="18"/>
            <w:u w:val="single"/>
          </w:rPr>
          <w:t>-</w:t>
        </w:r>
      </w:hyperlink>
    </w:p>
    <w:p w:rsidR="00124EBF" w:rsidRPr="00124EBF" w:rsidRDefault="00124EBF" w:rsidP="00124EBF">
      <w:pPr>
        <w:spacing w:after="150" w:line="240" w:lineRule="auto"/>
        <w:rPr>
          <w:rFonts w:ascii="Times New Roman" w:eastAsia="Times New Roman" w:hAnsi="Times New Roman" w:cs="Times New Roman"/>
          <w:sz w:val="24"/>
          <w:szCs w:val="24"/>
        </w:rPr>
      </w:pPr>
      <w:hyperlink r:id="rId10" w:tooltip="Click to expand Share &amp; Bookmark options" w:history="1">
        <w:r w:rsidRPr="00124EBF">
          <w:rPr>
            <w:rFonts w:ascii="Times New Roman" w:eastAsia="Times New Roman" w:hAnsi="Times New Roman" w:cs="Times New Roman"/>
            <w:color w:val="29398E"/>
            <w:spacing w:val="2"/>
            <w:sz w:val="18"/>
            <w:szCs w:val="18"/>
            <w:u w:val="single"/>
          </w:rPr>
          <w:t xml:space="preserve">Share &amp; </w:t>
        </w:r>
        <w:proofErr w:type="spellStart"/>
        <w:r w:rsidRPr="00124EBF">
          <w:rPr>
            <w:rFonts w:ascii="Times New Roman" w:eastAsia="Times New Roman" w:hAnsi="Times New Roman" w:cs="Times New Roman"/>
            <w:color w:val="29398E"/>
            <w:spacing w:val="2"/>
            <w:sz w:val="18"/>
            <w:szCs w:val="18"/>
            <w:u w:val="single"/>
          </w:rPr>
          <w:t>Bookmark</w:t>
        </w:r>
      </w:hyperlink>
      <w:r w:rsidRPr="00124EBF">
        <w:rPr>
          <w:rFonts w:ascii="Times New Roman" w:eastAsia="Times New Roman" w:hAnsi="Times New Roman" w:cs="Times New Roman"/>
          <w:sz w:val="24"/>
          <w:szCs w:val="24"/>
        </w:rPr>
        <w:t>Share</w:t>
      </w:r>
      <w:proofErr w:type="spellEnd"/>
      <w:r w:rsidRPr="00124EBF">
        <w:rPr>
          <w:rFonts w:ascii="Times New Roman" w:eastAsia="Times New Roman" w:hAnsi="Times New Roman" w:cs="Times New Roman"/>
          <w:sz w:val="24"/>
          <w:szCs w:val="24"/>
        </w:rPr>
        <w:t xml:space="preserve"> &amp; Bookmark, Press Enter to show all options, press Tab go to next option</w:t>
      </w:r>
    </w:p>
    <w:p w:rsidR="00124EBF" w:rsidRPr="00124EBF" w:rsidRDefault="00124EBF" w:rsidP="00124EBF">
      <w:pPr>
        <w:spacing w:after="0" w:line="240" w:lineRule="auto"/>
        <w:rPr>
          <w:rFonts w:ascii="Times New Roman" w:eastAsia="Times New Roman" w:hAnsi="Times New Roman" w:cs="Times New Roman"/>
          <w:sz w:val="24"/>
          <w:szCs w:val="24"/>
        </w:rPr>
      </w:pPr>
      <w:hyperlink r:id="rId11" w:tooltip="Click to submit an email to feedback" w:history="1">
        <w:proofErr w:type="spellStart"/>
        <w:r w:rsidRPr="00124EBF">
          <w:rPr>
            <w:rFonts w:ascii="Times New Roman" w:eastAsia="Times New Roman" w:hAnsi="Times New Roman" w:cs="Times New Roman"/>
            <w:color w:val="29398E"/>
            <w:spacing w:val="2"/>
            <w:sz w:val="18"/>
            <w:szCs w:val="18"/>
            <w:u w:val="single"/>
          </w:rPr>
          <w:t>Feedback</w:t>
        </w:r>
      </w:hyperlink>
      <w:hyperlink r:id="rId12" w:tooltip="Click to print this page" w:history="1">
        <w:r w:rsidRPr="00124EBF">
          <w:rPr>
            <w:rFonts w:ascii="Times New Roman" w:eastAsia="Times New Roman" w:hAnsi="Times New Roman" w:cs="Times New Roman"/>
            <w:color w:val="29398E"/>
            <w:spacing w:val="2"/>
            <w:sz w:val="18"/>
            <w:szCs w:val="18"/>
            <w:u w:val="single"/>
          </w:rPr>
          <w:t>Print</w:t>
        </w:r>
        <w:proofErr w:type="spellEnd"/>
      </w:hyperlink>
    </w:p>
    <w:p w:rsidR="00124EBF" w:rsidRPr="00124EBF" w:rsidRDefault="00124EBF" w:rsidP="00124EBF">
      <w:pPr>
        <w:shd w:val="clear" w:color="auto" w:fill="FFFFFF"/>
        <w:spacing w:after="240" w:line="240" w:lineRule="auto"/>
        <w:rPr>
          <w:rFonts w:ascii="Arial" w:eastAsia="Times New Roman" w:hAnsi="Arial" w:cs="Arial"/>
          <w:color w:val="444444"/>
          <w:spacing w:val="2"/>
          <w:sz w:val="24"/>
          <w:szCs w:val="24"/>
        </w:rPr>
      </w:pPr>
      <w:r w:rsidRPr="00124EBF">
        <w:rPr>
          <w:rFonts w:ascii="Arial" w:eastAsia="Times New Roman" w:hAnsi="Arial" w:cs="Arial"/>
          <w:color w:val="444444"/>
          <w:spacing w:val="2"/>
          <w:sz w:val="24"/>
          <w:szCs w:val="24"/>
        </w:rPr>
        <w:t>The City has prepared the Coachella Zoning Consistency Update, which would act to amend the City’s existing Zoning Code to implement the City’s General Plan 2035 and to promote and enhance the public health, safety, and welfare of the residents of the city. Since a Zoning Code regulates, among other things, a jurisdiction’s land u</w:t>
      </w:r>
      <w:bookmarkStart w:id="0" w:name="_GoBack"/>
      <w:bookmarkEnd w:id="0"/>
      <w:r w:rsidRPr="00124EBF">
        <w:rPr>
          <w:rFonts w:ascii="Arial" w:eastAsia="Times New Roman" w:hAnsi="Arial" w:cs="Arial"/>
          <w:color w:val="444444"/>
          <w:spacing w:val="2"/>
          <w:sz w:val="24"/>
          <w:szCs w:val="24"/>
        </w:rPr>
        <w:t>se, density, lot coverages, lot sizes and setbacks, building sizes, landscaping, and parking, it is the means to implement a jurisdiction’s General Plan, which is the policy document for its future growth.  </w:t>
      </w:r>
      <w:ins w:id="1" w:author="Gabriel Perez" w:date="2023-08-01T09:13:00Z">
        <w:r w:rsidRPr="00124EBF" w:rsidDel="00124EBF">
          <w:rPr>
            <w:rFonts w:ascii="Arial" w:eastAsia="Times New Roman" w:hAnsi="Arial" w:cs="Arial"/>
            <w:color w:val="444444"/>
            <w:spacing w:val="2"/>
            <w:sz w:val="24"/>
            <w:szCs w:val="24"/>
          </w:rPr>
          <w:t xml:space="preserve"> </w:t>
        </w:r>
      </w:ins>
      <w:del w:id="2" w:author="Gabriel Perez" w:date="2023-08-01T09:13:00Z">
        <w:r w:rsidRPr="00124EBF" w:rsidDel="00124EBF">
          <w:rPr>
            <w:rFonts w:ascii="Arial" w:eastAsia="Times New Roman" w:hAnsi="Arial" w:cs="Arial"/>
            <w:color w:val="444444"/>
            <w:spacing w:val="2"/>
            <w:sz w:val="24"/>
            <w:szCs w:val="24"/>
          </w:rPr>
          <w:delText>Please see links for the public draft of this effort.  Any written comments on the public draft can be submitted to Gabriel Perez, Development Services Director, at </w:delText>
        </w:r>
        <w:r w:rsidRPr="00124EBF" w:rsidDel="00124EBF">
          <w:rPr>
            <w:rFonts w:ascii="Arial" w:eastAsia="Times New Roman" w:hAnsi="Arial" w:cs="Arial"/>
            <w:color w:val="444444"/>
            <w:spacing w:val="2"/>
            <w:sz w:val="24"/>
            <w:szCs w:val="24"/>
          </w:rPr>
          <w:fldChar w:fldCharType="begin"/>
        </w:r>
        <w:r w:rsidRPr="00124EBF" w:rsidDel="00124EBF">
          <w:rPr>
            <w:rFonts w:ascii="Arial" w:eastAsia="Times New Roman" w:hAnsi="Arial" w:cs="Arial"/>
            <w:color w:val="444444"/>
            <w:spacing w:val="2"/>
            <w:sz w:val="24"/>
            <w:szCs w:val="24"/>
          </w:rPr>
          <w:delInstrText xml:space="preserve"> HYPERLINK "mailto:gperez@coachella.org" </w:delInstrText>
        </w:r>
        <w:r w:rsidRPr="00124EBF" w:rsidDel="00124EBF">
          <w:rPr>
            <w:rFonts w:ascii="Arial" w:eastAsia="Times New Roman" w:hAnsi="Arial" w:cs="Arial"/>
            <w:color w:val="444444"/>
            <w:spacing w:val="2"/>
            <w:sz w:val="24"/>
            <w:szCs w:val="24"/>
          </w:rPr>
          <w:fldChar w:fldCharType="separate"/>
        </w:r>
        <w:r w:rsidRPr="00124EBF" w:rsidDel="00124EBF">
          <w:rPr>
            <w:rFonts w:ascii="Arial" w:eastAsia="Times New Roman" w:hAnsi="Arial" w:cs="Arial"/>
            <w:color w:val="29398E"/>
            <w:spacing w:val="2"/>
            <w:sz w:val="24"/>
            <w:szCs w:val="24"/>
            <w:u w:val="single"/>
          </w:rPr>
          <w:delText>gperez@coachella.org</w:delText>
        </w:r>
        <w:r w:rsidRPr="00124EBF" w:rsidDel="00124EBF">
          <w:rPr>
            <w:rFonts w:ascii="Arial" w:eastAsia="Times New Roman" w:hAnsi="Arial" w:cs="Arial"/>
            <w:color w:val="444444"/>
            <w:spacing w:val="2"/>
            <w:sz w:val="24"/>
            <w:szCs w:val="24"/>
          </w:rPr>
          <w:fldChar w:fldCharType="end"/>
        </w:r>
        <w:r w:rsidRPr="00124EBF" w:rsidDel="00124EBF">
          <w:rPr>
            <w:rFonts w:ascii="Arial" w:eastAsia="Times New Roman" w:hAnsi="Arial" w:cs="Arial"/>
            <w:color w:val="444444"/>
            <w:spacing w:val="2"/>
            <w:sz w:val="24"/>
            <w:szCs w:val="24"/>
          </w:rPr>
          <w:delText>. </w:delText>
        </w:r>
      </w:del>
      <w:r w:rsidRPr="00124EBF">
        <w:rPr>
          <w:rFonts w:ascii="Arial" w:eastAsia="Times New Roman" w:hAnsi="Arial" w:cs="Arial"/>
          <w:color w:val="444444"/>
          <w:spacing w:val="2"/>
          <w:sz w:val="24"/>
          <w:szCs w:val="24"/>
        </w:rPr>
        <w:t xml:space="preserve">The Zoning Consistency Update was considered at a public hearing before the Planning Commission on Wednesday, June 7, 2023 at 6 p.m.  A subsequent City Council public hearing </w:t>
      </w:r>
      <w:ins w:id="3" w:author="Gabriel Perez" w:date="2023-08-01T09:13:00Z">
        <w:r>
          <w:rPr>
            <w:rFonts w:ascii="Arial" w:eastAsia="Times New Roman" w:hAnsi="Arial" w:cs="Arial"/>
            <w:color w:val="444444"/>
            <w:spacing w:val="2"/>
            <w:sz w:val="24"/>
            <w:szCs w:val="24"/>
          </w:rPr>
          <w:t>was held and the Zoning Consistency Update</w:t>
        </w:r>
      </w:ins>
      <w:ins w:id="4" w:author="Gabriel Perez" w:date="2023-08-01T09:14:00Z">
        <w:r>
          <w:rPr>
            <w:rFonts w:ascii="Arial" w:eastAsia="Times New Roman" w:hAnsi="Arial" w:cs="Arial"/>
            <w:color w:val="444444"/>
            <w:spacing w:val="2"/>
            <w:sz w:val="24"/>
            <w:szCs w:val="24"/>
          </w:rPr>
          <w:t xml:space="preserve"> </w:t>
        </w:r>
      </w:ins>
      <w:ins w:id="5" w:author="Gabriel Perez" w:date="2023-08-01T09:15:00Z">
        <w:r>
          <w:rPr>
            <w:rFonts w:ascii="Arial" w:eastAsia="Times New Roman" w:hAnsi="Arial" w:cs="Arial"/>
            <w:color w:val="444444"/>
            <w:spacing w:val="2"/>
            <w:sz w:val="24"/>
            <w:szCs w:val="24"/>
          </w:rPr>
          <w:t>adopted on</w:t>
        </w:r>
      </w:ins>
      <w:ins w:id="6" w:author="Gabriel Perez" w:date="2023-08-01T09:16:00Z">
        <w:r>
          <w:rPr>
            <w:rFonts w:ascii="Arial" w:eastAsia="Times New Roman" w:hAnsi="Arial" w:cs="Arial"/>
            <w:color w:val="444444"/>
            <w:spacing w:val="2"/>
            <w:sz w:val="24"/>
            <w:szCs w:val="24"/>
          </w:rPr>
          <w:t xml:space="preserve"> </w:t>
        </w:r>
      </w:ins>
      <w:del w:id="7" w:author="Gabriel Perez" w:date="2023-08-01T09:13:00Z">
        <w:r w:rsidRPr="00124EBF" w:rsidDel="00124EBF">
          <w:rPr>
            <w:rFonts w:ascii="Arial" w:eastAsia="Times New Roman" w:hAnsi="Arial" w:cs="Arial"/>
            <w:color w:val="444444"/>
            <w:spacing w:val="2"/>
            <w:sz w:val="24"/>
            <w:szCs w:val="24"/>
          </w:rPr>
          <w:delText xml:space="preserve">is tentatively scheduled for </w:delText>
        </w:r>
      </w:del>
      <w:r w:rsidRPr="00124EBF">
        <w:rPr>
          <w:rFonts w:ascii="Arial" w:eastAsia="Times New Roman" w:hAnsi="Arial" w:cs="Arial"/>
          <w:color w:val="444444"/>
          <w:spacing w:val="2"/>
          <w:sz w:val="24"/>
          <w:szCs w:val="24"/>
        </w:rPr>
        <w:t>Ju</w:t>
      </w:r>
      <w:ins w:id="8" w:author="Gabriel Perez" w:date="2023-08-01T09:16:00Z">
        <w:r>
          <w:rPr>
            <w:rFonts w:ascii="Arial" w:eastAsia="Times New Roman" w:hAnsi="Arial" w:cs="Arial"/>
            <w:color w:val="444444"/>
            <w:spacing w:val="2"/>
            <w:sz w:val="24"/>
            <w:szCs w:val="24"/>
          </w:rPr>
          <w:t>ly</w:t>
        </w:r>
      </w:ins>
      <w:del w:id="9" w:author="Gabriel Perez" w:date="2023-08-01T09:16:00Z">
        <w:r w:rsidRPr="00124EBF" w:rsidDel="00124EBF">
          <w:rPr>
            <w:rFonts w:ascii="Arial" w:eastAsia="Times New Roman" w:hAnsi="Arial" w:cs="Arial"/>
            <w:color w:val="444444"/>
            <w:spacing w:val="2"/>
            <w:sz w:val="24"/>
            <w:szCs w:val="24"/>
          </w:rPr>
          <w:delText>ne</w:delText>
        </w:r>
      </w:del>
      <w:r w:rsidRPr="00124EBF">
        <w:rPr>
          <w:rFonts w:ascii="Arial" w:eastAsia="Times New Roman" w:hAnsi="Arial" w:cs="Arial"/>
          <w:color w:val="444444"/>
          <w:spacing w:val="2"/>
          <w:sz w:val="24"/>
          <w:szCs w:val="24"/>
        </w:rPr>
        <w:t xml:space="preserve"> 2</w:t>
      </w:r>
      <w:ins w:id="10" w:author="Gabriel Perez" w:date="2023-08-01T09:16:00Z">
        <w:r>
          <w:rPr>
            <w:rFonts w:ascii="Arial" w:eastAsia="Times New Roman" w:hAnsi="Arial" w:cs="Arial"/>
            <w:color w:val="444444"/>
            <w:spacing w:val="2"/>
            <w:sz w:val="24"/>
            <w:szCs w:val="24"/>
          </w:rPr>
          <w:t>6</w:t>
        </w:r>
      </w:ins>
      <w:del w:id="11" w:author="Gabriel Perez" w:date="2023-08-01T09:16:00Z">
        <w:r w:rsidRPr="00124EBF" w:rsidDel="00124EBF">
          <w:rPr>
            <w:rFonts w:ascii="Arial" w:eastAsia="Times New Roman" w:hAnsi="Arial" w:cs="Arial"/>
            <w:color w:val="444444"/>
            <w:spacing w:val="2"/>
            <w:sz w:val="24"/>
            <w:szCs w:val="24"/>
          </w:rPr>
          <w:delText>8</w:delText>
        </w:r>
      </w:del>
      <w:r w:rsidRPr="00124EBF">
        <w:rPr>
          <w:rFonts w:ascii="Arial" w:eastAsia="Times New Roman" w:hAnsi="Arial" w:cs="Arial"/>
          <w:color w:val="444444"/>
          <w:spacing w:val="2"/>
          <w:sz w:val="24"/>
          <w:szCs w:val="24"/>
        </w:rPr>
        <w:t>, 2023</w:t>
      </w:r>
      <w:ins w:id="12" w:author="Gabriel Perez" w:date="2023-08-01T09:16:00Z">
        <w:r>
          <w:rPr>
            <w:rFonts w:ascii="Arial" w:eastAsia="Times New Roman" w:hAnsi="Arial" w:cs="Arial"/>
            <w:color w:val="444444"/>
            <w:spacing w:val="2"/>
            <w:sz w:val="24"/>
            <w:szCs w:val="24"/>
          </w:rPr>
          <w:t xml:space="preserve"> and will be in effect August 26, 2023</w:t>
        </w:r>
      </w:ins>
      <w:del w:id="13" w:author="Gabriel Perez" w:date="2023-08-01T09:16:00Z">
        <w:r w:rsidRPr="00124EBF" w:rsidDel="00124EBF">
          <w:rPr>
            <w:rFonts w:ascii="Arial" w:eastAsia="Times New Roman" w:hAnsi="Arial" w:cs="Arial"/>
            <w:color w:val="444444"/>
            <w:spacing w:val="2"/>
            <w:sz w:val="24"/>
            <w:szCs w:val="24"/>
          </w:rPr>
          <w:delText>.</w:delText>
        </w:r>
      </w:del>
      <w:r w:rsidRPr="00124EBF">
        <w:rPr>
          <w:rFonts w:ascii="Arial" w:eastAsia="Times New Roman" w:hAnsi="Arial" w:cs="Arial"/>
          <w:color w:val="444444"/>
          <w:spacing w:val="2"/>
          <w:sz w:val="24"/>
          <w:szCs w:val="24"/>
        </w:rPr>
        <w:t>. </w:t>
      </w:r>
    </w:p>
    <w:p w:rsidR="00124EBF" w:rsidRPr="00124EBF" w:rsidDel="00124EBF" w:rsidRDefault="00124EBF" w:rsidP="00124EBF">
      <w:pPr>
        <w:shd w:val="clear" w:color="auto" w:fill="FFFFFF"/>
        <w:spacing w:after="240" w:line="240" w:lineRule="auto"/>
        <w:rPr>
          <w:del w:id="14" w:author="Gabriel Perez" w:date="2023-08-01T09:16:00Z"/>
          <w:rFonts w:ascii="Arial" w:eastAsia="Times New Roman" w:hAnsi="Arial" w:cs="Arial"/>
          <w:color w:val="444444"/>
          <w:spacing w:val="2"/>
          <w:sz w:val="24"/>
          <w:szCs w:val="24"/>
          <w:u w:val="single"/>
          <w:rPrChange w:id="15" w:author="Gabriel Perez" w:date="2023-08-01T09:18:00Z">
            <w:rPr>
              <w:del w:id="16" w:author="Gabriel Perez" w:date="2023-08-01T09:16:00Z"/>
              <w:rFonts w:ascii="Arial" w:eastAsia="Times New Roman" w:hAnsi="Arial" w:cs="Arial"/>
              <w:color w:val="444444"/>
              <w:spacing w:val="2"/>
              <w:sz w:val="24"/>
              <w:szCs w:val="24"/>
            </w:rPr>
          </w:rPrChange>
        </w:rPr>
      </w:pPr>
      <w:del w:id="17" w:author="Gabriel Perez" w:date="2023-08-01T09:16:00Z">
        <w:r w:rsidRPr="00124EBF" w:rsidDel="00124EBF">
          <w:rPr>
            <w:rFonts w:ascii="Arial" w:eastAsia="Times New Roman" w:hAnsi="Arial" w:cs="Arial"/>
            <w:color w:val="444444"/>
            <w:spacing w:val="2"/>
            <w:sz w:val="24"/>
            <w:szCs w:val="24"/>
            <w:u w:val="single"/>
            <w:rPrChange w:id="18" w:author="Gabriel Perez" w:date="2023-08-01T09:18:00Z">
              <w:rPr>
                <w:rFonts w:ascii="Arial" w:eastAsia="Times New Roman" w:hAnsi="Arial" w:cs="Arial"/>
                <w:color w:val="444444"/>
                <w:spacing w:val="2"/>
                <w:sz w:val="24"/>
                <w:szCs w:val="24"/>
              </w:rPr>
            </w:rPrChange>
          </w:rPr>
          <w:delText>A subsequent City Council public hearing istentatively scheduled for June 28, 2023.. </w:delText>
        </w:r>
      </w:del>
    </w:p>
    <w:p w:rsidR="00124EBF" w:rsidRPr="00124EBF" w:rsidDel="00124EBF" w:rsidRDefault="00124EBF" w:rsidP="00124EBF">
      <w:pPr>
        <w:pStyle w:val="ListParagraph"/>
        <w:numPr>
          <w:ilvl w:val="0"/>
          <w:numId w:val="4"/>
        </w:numPr>
        <w:shd w:val="clear" w:color="auto" w:fill="FFFFFF"/>
        <w:spacing w:before="100" w:beforeAutospacing="1" w:after="100" w:afterAutospacing="1" w:line="240" w:lineRule="auto"/>
        <w:rPr>
          <w:del w:id="19" w:author="Gabriel Perez" w:date="2023-08-01T09:16:00Z"/>
          <w:rFonts w:ascii="Arial" w:eastAsia="Times New Roman" w:hAnsi="Arial" w:cs="Arial"/>
          <w:color w:val="444444"/>
          <w:spacing w:val="2"/>
          <w:sz w:val="24"/>
          <w:szCs w:val="24"/>
          <w:u w:val="single"/>
          <w:rPrChange w:id="20" w:author="Gabriel Perez" w:date="2023-08-01T09:18:00Z">
            <w:rPr>
              <w:del w:id="21" w:author="Gabriel Perez" w:date="2023-08-01T09:16:00Z"/>
            </w:rPr>
          </w:rPrChange>
        </w:rPr>
        <w:pPrChange w:id="22" w:author="Gabriel Perez" w:date="2023-08-01T09:17:00Z">
          <w:pPr>
            <w:numPr>
              <w:numId w:val="1"/>
            </w:numPr>
            <w:shd w:val="clear" w:color="auto" w:fill="FFFFFF"/>
            <w:tabs>
              <w:tab w:val="num" w:pos="720"/>
            </w:tabs>
            <w:spacing w:before="100" w:beforeAutospacing="1" w:after="100" w:afterAutospacing="1" w:line="240" w:lineRule="auto"/>
            <w:ind w:left="720" w:hanging="360"/>
          </w:pPr>
        </w:pPrChange>
      </w:pPr>
      <w:del w:id="23" w:author="Gabriel Perez" w:date="2023-08-01T09:16:00Z">
        <w:r w:rsidRPr="00124EBF" w:rsidDel="00124EBF">
          <w:rPr>
            <w:rFonts w:ascii="Arial" w:eastAsia="Times New Roman" w:hAnsi="Arial" w:cs="Arial"/>
            <w:b/>
            <w:bCs/>
            <w:color w:val="444444"/>
            <w:spacing w:val="2"/>
            <w:sz w:val="24"/>
            <w:szCs w:val="24"/>
            <w:u w:val="single"/>
            <w:rPrChange w:id="24" w:author="Gabriel Perez" w:date="2023-08-01T09:18:00Z">
              <w:rPr/>
            </w:rPrChange>
          </w:rPr>
          <w:fldChar w:fldCharType="begin"/>
        </w:r>
        <w:r w:rsidRPr="00124EBF" w:rsidDel="00124EBF">
          <w:rPr>
            <w:rFonts w:ascii="Arial" w:eastAsia="Times New Roman" w:hAnsi="Arial" w:cs="Arial"/>
            <w:b/>
            <w:bCs/>
            <w:color w:val="444444"/>
            <w:spacing w:val="2"/>
            <w:sz w:val="24"/>
            <w:szCs w:val="24"/>
            <w:u w:val="single"/>
            <w:rPrChange w:id="25" w:author="Gabriel Perez" w:date="2023-08-01T09:18:00Z">
              <w:rPr/>
            </w:rPrChange>
          </w:rPr>
          <w:delInstrText xml:space="preserve"> HYPERLINK "https://www.coachella.org/home/showpublisheddocument/9213/638186318882630000" \t "_blank" </w:delInstrText>
        </w:r>
        <w:r w:rsidRPr="00124EBF" w:rsidDel="00124EBF">
          <w:rPr>
            <w:rFonts w:ascii="Arial" w:eastAsia="Times New Roman" w:hAnsi="Arial" w:cs="Arial"/>
            <w:b/>
            <w:bCs/>
            <w:color w:val="444444"/>
            <w:spacing w:val="2"/>
            <w:sz w:val="24"/>
            <w:szCs w:val="24"/>
            <w:u w:val="single"/>
            <w:rPrChange w:id="26" w:author="Gabriel Perez" w:date="2023-08-01T09:18:00Z">
              <w:rPr/>
            </w:rPrChange>
          </w:rPr>
          <w:fldChar w:fldCharType="separate"/>
        </w:r>
        <w:r w:rsidRPr="00124EBF" w:rsidDel="00124EBF">
          <w:rPr>
            <w:rFonts w:ascii="Arial" w:eastAsia="Times New Roman" w:hAnsi="Arial" w:cs="Arial"/>
            <w:b/>
            <w:bCs/>
            <w:color w:val="29398E"/>
            <w:spacing w:val="2"/>
            <w:sz w:val="24"/>
            <w:szCs w:val="24"/>
            <w:u w:val="single"/>
            <w:rPrChange w:id="27" w:author="Gabriel Perez" w:date="2023-08-01T09:18:00Z">
              <w:rPr>
                <w:color w:val="29398E"/>
              </w:rPr>
            </w:rPrChange>
          </w:rPr>
          <w:delText>General Plan, Chapter 4: Land Use + Community Character</w:delText>
        </w:r>
        <w:r w:rsidRPr="00124EBF" w:rsidDel="00124EBF">
          <w:rPr>
            <w:rFonts w:ascii="Arial" w:eastAsia="Times New Roman" w:hAnsi="Arial" w:cs="Arial"/>
            <w:b/>
            <w:bCs/>
            <w:color w:val="444444"/>
            <w:spacing w:val="2"/>
            <w:sz w:val="24"/>
            <w:szCs w:val="24"/>
            <w:u w:val="single"/>
            <w:rPrChange w:id="28" w:author="Gabriel Perez" w:date="2023-08-01T09:18:00Z">
              <w:rPr/>
            </w:rPrChange>
          </w:rPr>
          <w:fldChar w:fldCharType="end"/>
        </w:r>
        <w:r w:rsidRPr="00124EBF" w:rsidDel="00124EBF">
          <w:rPr>
            <w:rFonts w:ascii="Arial" w:eastAsia="Times New Roman" w:hAnsi="Arial" w:cs="Arial"/>
            <w:color w:val="444444"/>
            <w:spacing w:val="2"/>
            <w:sz w:val="24"/>
            <w:szCs w:val="24"/>
            <w:u w:val="single"/>
            <w:rPrChange w:id="29" w:author="Gabriel Perez" w:date="2023-08-01T09:18:00Z">
              <w:rPr/>
            </w:rPrChange>
          </w:rPr>
          <w:fldChar w:fldCharType="begin"/>
        </w:r>
        <w:r w:rsidRPr="00124EBF" w:rsidDel="00124EBF">
          <w:rPr>
            <w:rFonts w:ascii="Arial" w:eastAsia="Times New Roman" w:hAnsi="Arial" w:cs="Arial"/>
            <w:color w:val="444444"/>
            <w:spacing w:val="2"/>
            <w:sz w:val="24"/>
            <w:szCs w:val="24"/>
            <w:u w:val="single"/>
            <w:rPrChange w:id="30" w:author="Gabriel Perez" w:date="2023-08-01T09:18:00Z">
              <w:rPr/>
            </w:rPrChange>
          </w:rPr>
          <w:delInstrText xml:space="preserve"> HYPERLINK "https://www.coachella.org/home/showpublisheddocument/9213/638186318882630000" \t "_blank" </w:delInstrText>
        </w:r>
        <w:r w:rsidRPr="00124EBF" w:rsidDel="00124EBF">
          <w:rPr>
            <w:rFonts w:ascii="Arial" w:eastAsia="Times New Roman" w:hAnsi="Arial" w:cs="Arial"/>
            <w:color w:val="444444"/>
            <w:spacing w:val="2"/>
            <w:sz w:val="24"/>
            <w:szCs w:val="24"/>
            <w:u w:val="single"/>
            <w:rPrChange w:id="31" w:author="Gabriel Perez" w:date="2023-08-01T09:18:00Z">
              <w:rPr/>
            </w:rPrChange>
          </w:rPr>
          <w:fldChar w:fldCharType="separate"/>
        </w:r>
        <w:r w:rsidRPr="00124EBF" w:rsidDel="00124EBF">
          <w:rPr>
            <w:rFonts w:ascii="Arial" w:eastAsia="Times New Roman" w:hAnsi="Arial" w:cs="Arial"/>
            <w:color w:val="29398E"/>
            <w:spacing w:val="2"/>
            <w:sz w:val="24"/>
            <w:szCs w:val="24"/>
            <w:u w:val="single"/>
            <w:rPrChange w:id="32" w:author="Gabriel Perez" w:date="2023-08-01T09:18:00Z">
              <w:rPr>
                <w:color w:val="29398E"/>
              </w:rPr>
            </w:rPrChange>
          </w:rPr>
          <w:delText> </w:delText>
        </w:r>
        <w:r w:rsidRPr="00124EBF" w:rsidDel="00124EBF">
          <w:rPr>
            <w:rFonts w:ascii="Arial" w:eastAsia="Times New Roman" w:hAnsi="Arial" w:cs="Arial"/>
            <w:color w:val="444444"/>
            <w:spacing w:val="2"/>
            <w:sz w:val="24"/>
            <w:szCs w:val="24"/>
            <w:u w:val="single"/>
            <w:rPrChange w:id="33" w:author="Gabriel Perez" w:date="2023-08-01T09:18:00Z">
              <w:rPr/>
            </w:rPrChange>
          </w:rPr>
          <w:fldChar w:fldCharType="end"/>
        </w:r>
        <w:r w:rsidRPr="00124EBF" w:rsidDel="00124EBF">
          <w:rPr>
            <w:rFonts w:ascii="Arial" w:eastAsia="Times New Roman" w:hAnsi="Arial" w:cs="Arial"/>
            <w:color w:val="444444"/>
            <w:spacing w:val="2"/>
            <w:sz w:val="24"/>
            <w:szCs w:val="24"/>
            <w:u w:val="single"/>
            <w:rPrChange w:id="34" w:author="Gabriel Perez" w:date="2023-08-01T09:18:00Z">
              <w:rPr/>
            </w:rPrChange>
          </w:rPr>
          <w:delText>- Redlined version of the chapter with the amendments.</w:delText>
        </w:r>
      </w:del>
    </w:p>
    <w:p w:rsidR="00124EBF" w:rsidRDefault="00124EBF" w:rsidP="00124EBF">
      <w:pPr>
        <w:pStyle w:val="ListParagraph"/>
        <w:numPr>
          <w:ilvl w:val="0"/>
          <w:numId w:val="4"/>
        </w:numPr>
        <w:rPr>
          <w:ins w:id="35" w:author="Gabriel Perez" w:date="2023-08-01T09:18:00Z"/>
          <w:rFonts w:ascii="Arial" w:hAnsi="Arial" w:cs="Arial"/>
          <w:sz w:val="24"/>
          <w:szCs w:val="24"/>
        </w:rPr>
      </w:pPr>
      <w:r w:rsidRPr="00124EBF">
        <w:rPr>
          <w:rFonts w:ascii="Arial" w:hAnsi="Arial" w:cs="Arial"/>
          <w:color w:val="29398E"/>
          <w:sz w:val="24"/>
          <w:szCs w:val="24"/>
          <w:u w:val="single"/>
          <w:rPrChange w:id="36" w:author="Gabriel Perez" w:date="2023-08-01T09:18:00Z">
            <w:rPr>
              <w:color w:val="29398E"/>
            </w:rPr>
          </w:rPrChange>
        </w:rPr>
        <w:t xml:space="preserve">Zoning Consistency Update </w:t>
      </w:r>
      <w:del w:id="37" w:author="Gabriel Perez" w:date="2023-08-01T09:17:00Z">
        <w:r w:rsidRPr="00124EBF" w:rsidDel="00124EBF">
          <w:rPr>
            <w:rFonts w:ascii="Arial" w:hAnsi="Arial" w:cs="Arial"/>
            <w:color w:val="29398E"/>
            <w:sz w:val="24"/>
            <w:szCs w:val="24"/>
            <w:u w:val="single"/>
            <w:rPrChange w:id="38" w:author="Gabriel Perez" w:date="2023-08-01T09:18:00Z">
              <w:rPr>
                <w:color w:val="29398E"/>
              </w:rPr>
            </w:rPrChange>
          </w:rPr>
          <w:delText>Public Review Draft</w:delText>
        </w:r>
      </w:del>
      <w:ins w:id="39" w:author="Gabriel Perez" w:date="2023-08-01T09:17:00Z">
        <w:r w:rsidRPr="00124EBF">
          <w:rPr>
            <w:rFonts w:ascii="Arial" w:hAnsi="Arial" w:cs="Arial"/>
            <w:color w:val="29398E"/>
            <w:sz w:val="24"/>
            <w:szCs w:val="24"/>
            <w:u w:val="single"/>
            <w:rPrChange w:id="40" w:author="Gabriel Perez" w:date="2023-08-01T09:18:00Z">
              <w:rPr>
                <w:rFonts w:ascii="Arial" w:hAnsi="Arial" w:cs="Arial"/>
                <w:color w:val="29398E"/>
                <w:sz w:val="24"/>
                <w:szCs w:val="24"/>
              </w:rPr>
            </w:rPrChange>
          </w:rPr>
          <w:t>Ordinance 1204</w:t>
        </w:r>
      </w:ins>
      <w:r w:rsidRPr="00124EBF">
        <w:rPr>
          <w:rFonts w:ascii="Arial" w:hAnsi="Arial" w:cs="Arial"/>
          <w:sz w:val="24"/>
          <w:szCs w:val="24"/>
          <w:rPrChange w:id="41" w:author="Gabriel Perez" w:date="2023-08-01T09:18:00Z">
            <w:rPr/>
          </w:rPrChange>
        </w:rPr>
        <w:t> - Redlined version of Title 17: Zoning.  </w:t>
      </w:r>
    </w:p>
    <w:p w:rsidR="00124EBF" w:rsidRPr="00124EBF" w:rsidRDefault="00124EBF" w:rsidP="00124EBF">
      <w:pPr>
        <w:pStyle w:val="ListParagraph"/>
        <w:rPr>
          <w:rFonts w:ascii="Arial" w:hAnsi="Arial" w:cs="Arial"/>
          <w:sz w:val="24"/>
          <w:szCs w:val="24"/>
          <w:rPrChange w:id="42" w:author="Gabriel Perez" w:date="2023-08-01T09:18:00Z">
            <w:rPr/>
          </w:rPrChange>
        </w:rPr>
        <w:pPrChange w:id="43" w:author="Gabriel Perez" w:date="2023-08-01T09:18:00Z">
          <w:pPr>
            <w:numPr>
              <w:numId w:val="1"/>
            </w:numPr>
            <w:shd w:val="clear" w:color="auto" w:fill="FFFFFF"/>
            <w:tabs>
              <w:tab w:val="num" w:pos="720"/>
            </w:tabs>
            <w:spacing w:before="100" w:beforeAutospacing="1" w:after="100" w:afterAutospacing="1" w:line="240" w:lineRule="auto"/>
            <w:ind w:left="720" w:hanging="360"/>
          </w:pPr>
        </w:pPrChange>
      </w:pPr>
    </w:p>
    <w:p w:rsidR="00124EBF" w:rsidRPr="00124EBF" w:rsidDel="00124EBF" w:rsidRDefault="00124EBF" w:rsidP="00124EBF">
      <w:pPr>
        <w:pStyle w:val="ListParagraph"/>
        <w:numPr>
          <w:ilvl w:val="0"/>
          <w:numId w:val="4"/>
        </w:numPr>
        <w:shd w:val="clear" w:color="auto" w:fill="FFFFFF"/>
        <w:spacing w:before="100" w:beforeAutospacing="1" w:after="100" w:afterAutospacing="1" w:line="240" w:lineRule="auto"/>
        <w:rPr>
          <w:del w:id="44" w:author="Gabriel Perez" w:date="2023-08-01T09:17:00Z"/>
          <w:rFonts w:ascii="Arial" w:eastAsia="Times New Roman" w:hAnsi="Arial" w:cs="Arial"/>
          <w:color w:val="444444"/>
          <w:spacing w:val="2"/>
          <w:sz w:val="24"/>
          <w:szCs w:val="24"/>
          <w:rPrChange w:id="45" w:author="Gabriel Perez" w:date="2023-08-01T09:18:00Z">
            <w:rPr>
              <w:del w:id="46" w:author="Gabriel Perez" w:date="2023-08-01T09:17:00Z"/>
            </w:rPr>
          </w:rPrChange>
        </w:rPr>
        <w:pPrChange w:id="47" w:author="Gabriel Perez" w:date="2023-08-01T09:18:00Z">
          <w:pPr>
            <w:numPr>
              <w:numId w:val="1"/>
            </w:numPr>
            <w:shd w:val="clear" w:color="auto" w:fill="FFFFFF"/>
            <w:tabs>
              <w:tab w:val="num" w:pos="720"/>
            </w:tabs>
            <w:spacing w:before="100" w:beforeAutospacing="1" w:after="100" w:afterAutospacing="1" w:line="240" w:lineRule="auto"/>
            <w:ind w:left="720" w:hanging="360"/>
          </w:pPr>
        </w:pPrChange>
      </w:pPr>
      <w:del w:id="48" w:author="Gabriel Perez" w:date="2023-08-01T09:17:00Z">
        <w:r w:rsidRPr="00124EBF" w:rsidDel="00124EBF">
          <w:rPr>
            <w:rFonts w:ascii="Arial" w:eastAsia="Times New Roman" w:hAnsi="Arial" w:cs="Arial"/>
            <w:b/>
            <w:bCs/>
            <w:color w:val="444444"/>
            <w:spacing w:val="2"/>
            <w:sz w:val="24"/>
            <w:szCs w:val="24"/>
            <w:rPrChange w:id="49" w:author="Gabriel Perez" w:date="2023-08-01T09:18:00Z">
              <w:rPr/>
            </w:rPrChange>
          </w:rPr>
          <w:fldChar w:fldCharType="begin"/>
        </w:r>
        <w:r w:rsidRPr="00124EBF" w:rsidDel="00124EBF">
          <w:rPr>
            <w:rFonts w:ascii="Arial" w:eastAsia="Times New Roman" w:hAnsi="Arial" w:cs="Arial"/>
            <w:b/>
            <w:bCs/>
            <w:color w:val="444444"/>
            <w:spacing w:val="2"/>
            <w:sz w:val="24"/>
            <w:szCs w:val="24"/>
            <w:rPrChange w:id="50" w:author="Gabriel Perez" w:date="2023-08-01T09:18:00Z">
              <w:rPr/>
            </w:rPrChange>
          </w:rPr>
          <w:delInstrText xml:space="preserve"> HYPERLINK "https://www.coachella.org/home/showpublisheddocument/9207/638186317905270000" \t "_blank" </w:delInstrText>
        </w:r>
        <w:r w:rsidRPr="00124EBF" w:rsidDel="00124EBF">
          <w:rPr>
            <w:rFonts w:ascii="Arial" w:eastAsia="Times New Roman" w:hAnsi="Arial" w:cs="Arial"/>
            <w:b/>
            <w:bCs/>
            <w:color w:val="444444"/>
            <w:spacing w:val="2"/>
            <w:sz w:val="24"/>
            <w:szCs w:val="24"/>
            <w:rPrChange w:id="51" w:author="Gabriel Perez" w:date="2023-08-01T09:18:00Z">
              <w:rPr/>
            </w:rPrChange>
          </w:rPr>
          <w:fldChar w:fldCharType="separate"/>
        </w:r>
        <w:r w:rsidRPr="00124EBF" w:rsidDel="00124EBF">
          <w:rPr>
            <w:rFonts w:ascii="Arial" w:eastAsia="Times New Roman" w:hAnsi="Arial" w:cs="Arial"/>
            <w:b/>
            <w:bCs/>
            <w:color w:val="29398E"/>
            <w:spacing w:val="2"/>
            <w:sz w:val="24"/>
            <w:szCs w:val="24"/>
            <w:rPrChange w:id="52" w:author="Gabriel Perez" w:date="2023-08-01T09:18:00Z">
              <w:rPr>
                <w:color w:val="29398E"/>
              </w:rPr>
            </w:rPrChange>
          </w:rPr>
          <w:delText>Finding of Consistency document</w:delText>
        </w:r>
        <w:r w:rsidRPr="00124EBF" w:rsidDel="00124EBF">
          <w:rPr>
            <w:rFonts w:ascii="Arial" w:eastAsia="Times New Roman" w:hAnsi="Arial" w:cs="Arial"/>
            <w:b/>
            <w:bCs/>
            <w:color w:val="444444"/>
            <w:spacing w:val="2"/>
            <w:sz w:val="24"/>
            <w:szCs w:val="24"/>
            <w:rPrChange w:id="53" w:author="Gabriel Perez" w:date="2023-08-01T09:18:00Z">
              <w:rPr/>
            </w:rPrChange>
          </w:rPr>
          <w:fldChar w:fldCharType="end"/>
        </w:r>
        <w:r w:rsidRPr="00124EBF" w:rsidDel="00124EBF">
          <w:rPr>
            <w:rFonts w:ascii="Arial" w:eastAsia="Times New Roman" w:hAnsi="Arial" w:cs="Arial"/>
            <w:b/>
            <w:bCs/>
            <w:color w:val="444444"/>
            <w:spacing w:val="2"/>
            <w:sz w:val="24"/>
            <w:szCs w:val="24"/>
            <w:rPrChange w:id="54" w:author="Gabriel Perez" w:date="2023-08-01T09:18:00Z">
              <w:rPr/>
            </w:rPrChange>
          </w:rPr>
          <w:fldChar w:fldCharType="begin"/>
        </w:r>
        <w:r w:rsidRPr="00124EBF" w:rsidDel="00124EBF">
          <w:rPr>
            <w:rFonts w:ascii="Arial" w:eastAsia="Times New Roman" w:hAnsi="Arial" w:cs="Arial"/>
            <w:b/>
            <w:bCs/>
            <w:color w:val="444444"/>
            <w:spacing w:val="2"/>
            <w:sz w:val="24"/>
            <w:szCs w:val="24"/>
            <w:rPrChange w:id="55" w:author="Gabriel Perez" w:date="2023-08-01T09:18:00Z">
              <w:rPr/>
            </w:rPrChange>
          </w:rPr>
          <w:delInstrText xml:space="preserve"> HYPERLINK "https://www.coachella.org/home/showpublisheddocument/9207/638186317905270000" \t "_blank" </w:delInstrText>
        </w:r>
        <w:r w:rsidRPr="00124EBF" w:rsidDel="00124EBF">
          <w:rPr>
            <w:rFonts w:ascii="Arial" w:eastAsia="Times New Roman" w:hAnsi="Arial" w:cs="Arial"/>
            <w:b/>
            <w:bCs/>
            <w:color w:val="444444"/>
            <w:spacing w:val="2"/>
            <w:sz w:val="24"/>
            <w:szCs w:val="24"/>
            <w:rPrChange w:id="56" w:author="Gabriel Perez" w:date="2023-08-01T09:18:00Z">
              <w:rPr/>
            </w:rPrChange>
          </w:rPr>
          <w:fldChar w:fldCharType="separate"/>
        </w:r>
        <w:r w:rsidRPr="00124EBF" w:rsidDel="00124EBF">
          <w:rPr>
            <w:rFonts w:ascii="Arial" w:eastAsia="Times New Roman" w:hAnsi="Arial" w:cs="Arial"/>
            <w:b/>
            <w:bCs/>
            <w:color w:val="29398E"/>
            <w:spacing w:val="2"/>
            <w:sz w:val="24"/>
            <w:szCs w:val="24"/>
            <w:rPrChange w:id="57" w:author="Gabriel Perez" w:date="2023-08-01T09:18:00Z">
              <w:rPr>
                <w:color w:val="29398E"/>
              </w:rPr>
            </w:rPrChange>
          </w:rPr>
          <w:delText> </w:delText>
        </w:r>
        <w:r w:rsidRPr="00124EBF" w:rsidDel="00124EBF">
          <w:rPr>
            <w:rFonts w:ascii="Arial" w:eastAsia="Times New Roman" w:hAnsi="Arial" w:cs="Arial"/>
            <w:b/>
            <w:bCs/>
            <w:color w:val="444444"/>
            <w:spacing w:val="2"/>
            <w:sz w:val="24"/>
            <w:szCs w:val="24"/>
            <w:rPrChange w:id="58" w:author="Gabriel Perez" w:date="2023-08-01T09:18:00Z">
              <w:rPr/>
            </w:rPrChange>
          </w:rPr>
          <w:fldChar w:fldCharType="end"/>
        </w:r>
        <w:r w:rsidRPr="00124EBF" w:rsidDel="00124EBF">
          <w:rPr>
            <w:rFonts w:ascii="Arial" w:eastAsia="Times New Roman" w:hAnsi="Arial" w:cs="Arial"/>
            <w:color w:val="444444"/>
            <w:spacing w:val="2"/>
            <w:sz w:val="24"/>
            <w:szCs w:val="24"/>
            <w:rPrChange w:id="59" w:author="Gabriel Perez" w:date="2023-08-01T09:18:00Z">
              <w:rPr/>
            </w:rPrChange>
          </w:rPr>
          <w:fldChar w:fldCharType="begin"/>
        </w:r>
        <w:r w:rsidRPr="00124EBF" w:rsidDel="00124EBF">
          <w:rPr>
            <w:rFonts w:ascii="Arial" w:eastAsia="Times New Roman" w:hAnsi="Arial" w:cs="Arial"/>
            <w:color w:val="444444"/>
            <w:spacing w:val="2"/>
            <w:sz w:val="24"/>
            <w:szCs w:val="24"/>
            <w:rPrChange w:id="60" w:author="Gabriel Perez" w:date="2023-08-01T09:18:00Z">
              <w:rPr/>
            </w:rPrChange>
          </w:rPr>
          <w:delInstrText xml:space="preserve"> HYPERLINK "https://www.coachella.org/home/showpublisheddocument/9207/638186317905270000" \t "_blank" </w:delInstrText>
        </w:r>
        <w:r w:rsidRPr="00124EBF" w:rsidDel="00124EBF">
          <w:rPr>
            <w:rFonts w:ascii="Arial" w:eastAsia="Times New Roman" w:hAnsi="Arial" w:cs="Arial"/>
            <w:color w:val="444444"/>
            <w:spacing w:val="2"/>
            <w:sz w:val="24"/>
            <w:szCs w:val="24"/>
            <w:rPrChange w:id="61" w:author="Gabriel Perez" w:date="2023-08-01T09:18:00Z">
              <w:rPr/>
            </w:rPrChange>
          </w:rPr>
          <w:fldChar w:fldCharType="separate"/>
        </w:r>
        <w:r w:rsidRPr="00124EBF" w:rsidDel="00124EBF">
          <w:rPr>
            <w:rFonts w:ascii="Arial" w:eastAsia="Times New Roman" w:hAnsi="Arial" w:cs="Arial"/>
            <w:color w:val="29398E"/>
            <w:spacing w:val="2"/>
            <w:sz w:val="24"/>
            <w:szCs w:val="24"/>
            <w:rPrChange w:id="62" w:author="Gabriel Perez" w:date="2023-08-01T09:18:00Z">
              <w:rPr>
                <w:color w:val="29398E"/>
              </w:rPr>
            </w:rPrChange>
          </w:rPr>
          <w:delText> </w:delText>
        </w:r>
        <w:r w:rsidRPr="00124EBF" w:rsidDel="00124EBF">
          <w:rPr>
            <w:rFonts w:ascii="Arial" w:eastAsia="Times New Roman" w:hAnsi="Arial" w:cs="Arial"/>
            <w:color w:val="444444"/>
            <w:spacing w:val="2"/>
            <w:sz w:val="24"/>
            <w:szCs w:val="24"/>
            <w:rPrChange w:id="63" w:author="Gabriel Perez" w:date="2023-08-01T09:18:00Z">
              <w:rPr/>
            </w:rPrChange>
          </w:rPr>
          <w:fldChar w:fldCharType="end"/>
        </w:r>
        <w:r w:rsidRPr="00124EBF" w:rsidDel="00124EBF">
          <w:rPr>
            <w:rFonts w:ascii="Arial" w:eastAsia="Times New Roman" w:hAnsi="Arial" w:cs="Arial"/>
            <w:color w:val="444444"/>
            <w:spacing w:val="2"/>
            <w:sz w:val="24"/>
            <w:szCs w:val="24"/>
            <w:rPrChange w:id="64" w:author="Gabriel Perez" w:date="2023-08-01T09:18:00Z">
              <w:rPr/>
            </w:rPrChange>
          </w:rPr>
          <w:delText> -  California Environmental Quality Act (CEQA) document considering impacts.</w:delText>
        </w:r>
      </w:del>
    </w:p>
    <w:p w:rsidR="00124EBF" w:rsidRPr="00124EBF" w:rsidDel="00124EBF" w:rsidRDefault="00124EBF" w:rsidP="00124EBF">
      <w:pPr>
        <w:pStyle w:val="ListParagraph"/>
        <w:numPr>
          <w:ilvl w:val="0"/>
          <w:numId w:val="4"/>
        </w:numPr>
        <w:rPr>
          <w:del w:id="65" w:author="Gabriel Perez" w:date="2023-08-01T09:17:00Z"/>
          <w:rFonts w:ascii="Arial" w:hAnsi="Arial" w:cs="Arial"/>
          <w:sz w:val="24"/>
          <w:szCs w:val="24"/>
          <w:rPrChange w:id="66" w:author="Gabriel Perez" w:date="2023-08-01T09:18:00Z">
            <w:rPr>
              <w:del w:id="67" w:author="Gabriel Perez" w:date="2023-08-01T09:17:00Z"/>
            </w:rPr>
          </w:rPrChange>
        </w:rPr>
        <w:pPrChange w:id="68" w:author="Gabriel Perez" w:date="2023-08-01T09:18:00Z">
          <w:pPr>
            <w:numPr>
              <w:numId w:val="1"/>
            </w:numPr>
            <w:shd w:val="clear" w:color="auto" w:fill="FFFFFF"/>
            <w:tabs>
              <w:tab w:val="num" w:pos="720"/>
            </w:tabs>
            <w:spacing w:before="100" w:beforeAutospacing="1" w:after="100" w:afterAutospacing="1" w:line="240" w:lineRule="auto"/>
            <w:ind w:left="720" w:hanging="360"/>
          </w:pPr>
        </w:pPrChange>
      </w:pPr>
      <w:del w:id="69" w:author="Gabriel Perez" w:date="2023-08-01T09:17:00Z">
        <w:r w:rsidRPr="00124EBF" w:rsidDel="00124EBF">
          <w:rPr>
            <w:rFonts w:ascii="Arial" w:hAnsi="Arial" w:cs="Arial"/>
            <w:sz w:val="24"/>
            <w:szCs w:val="24"/>
            <w:rPrChange w:id="70" w:author="Gabriel Perez" w:date="2023-08-01T09:18:00Z">
              <w:rPr/>
            </w:rPrChange>
          </w:rPr>
          <w:fldChar w:fldCharType="begin"/>
        </w:r>
        <w:r w:rsidRPr="00124EBF" w:rsidDel="00124EBF">
          <w:rPr>
            <w:rFonts w:ascii="Arial" w:hAnsi="Arial" w:cs="Arial"/>
            <w:sz w:val="24"/>
            <w:szCs w:val="24"/>
            <w:rPrChange w:id="71" w:author="Gabriel Perez" w:date="2023-08-01T09:18:00Z">
              <w:rPr/>
            </w:rPrChange>
          </w:rPr>
          <w:delInstrText xml:space="preserve"> HYPERLINK "https://www.coachella.org/home/showpublisheddocument/9209/638186318257930000" \t "_blank" </w:delInstrText>
        </w:r>
        <w:r w:rsidRPr="00124EBF" w:rsidDel="00124EBF">
          <w:rPr>
            <w:rFonts w:ascii="Arial" w:hAnsi="Arial" w:cs="Arial"/>
            <w:sz w:val="24"/>
            <w:szCs w:val="24"/>
            <w:rPrChange w:id="72" w:author="Gabriel Perez" w:date="2023-08-01T09:18:00Z">
              <w:rPr/>
            </w:rPrChange>
          </w:rPr>
          <w:fldChar w:fldCharType="separate"/>
        </w:r>
        <w:r w:rsidRPr="00124EBF" w:rsidDel="00124EBF">
          <w:rPr>
            <w:rFonts w:ascii="Arial" w:hAnsi="Arial" w:cs="Arial"/>
            <w:color w:val="29398E"/>
            <w:sz w:val="24"/>
            <w:szCs w:val="24"/>
            <w:rPrChange w:id="73" w:author="Gabriel Perez" w:date="2023-08-01T09:18:00Z">
              <w:rPr>
                <w:color w:val="29398E"/>
              </w:rPr>
            </w:rPrChange>
          </w:rPr>
          <w:delText>General Plan Land Use Map showing the amendments</w:delText>
        </w:r>
        <w:r w:rsidRPr="00124EBF" w:rsidDel="00124EBF">
          <w:rPr>
            <w:rFonts w:ascii="Arial" w:hAnsi="Arial" w:cs="Arial"/>
            <w:sz w:val="24"/>
            <w:szCs w:val="24"/>
            <w:rPrChange w:id="74" w:author="Gabriel Perez" w:date="2023-08-01T09:18:00Z">
              <w:rPr/>
            </w:rPrChange>
          </w:rPr>
          <w:fldChar w:fldCharType="end"/>
        </w:r>
        <w:r w:rsidRPr="00124EBF" w:rsidDel="00124EBF">
          <w:rPr>
            <w:rFonts w:ascii="Arial" w:hAnsi="Arial" w:cs="Arial"/>
            <w:sz w:val="24"/>
            <w:szCs w:val="24"/>
            <w:rPrChange w:id="75" w:author="Gabriel Perez" w:date="2023-08-01T09:18:00Z">
              <w:rPr/>
            </w:rPrChange>
          </w:rPr>
          <w:fldChar w:fldCharType="begin"/>
        </w:r>
        <w:r w:rsidRPr="00124EBF" w:rsidDel="00124EBF">
          <w:rPr>
            <w:rFonts w:ascii="Arial" w:hAnsi="Arial" w:cs="Arial"/>
            <w:sz w:val="24"/>
            <w:szCs w:val="24"/>
            <w:rPrChange w:id="76" w:author="Gabriel Perez" w:date="2023-08-01T09:18:00Z">
              <w:rPr/>
            </w:rPrChange>
          </w:rPr>
          <w:delInstrText xml:space="preserve"> HYPERLINK "https://www.coachella.org/home/showpublisheddocument/9209/638186318257930000" \t "_blank" </w:delInstrText>
        </w:r>
        <w:r w:rsidRPr="00124EBF" w:rsidDel="00124EBF">
          <w:rPr>
            <w:rFonts w:ascii="Arial" w:hAnsi="Arial" w:cs="Arial"/>
            <w:sz w:val="24"/>
            <w:szCs w:val="24"/>
            <w:rPrChange w:id="77" w:author="Gabriel Perez" w:date="2023-08-01T09:18:00Z">
              <w:rPr/>
            </w:rPrChange>
          </w:rPr>
          <w:fldChar w:fldCharType="separate"/>
        </w:r>
        <w:r w:rsidRPr="00124EBF" w:rsidDel="00124EBF">
          <w:rPr>
            <w:rFonts w:ascii="Arial" w:hAnsi="Arial" w:cs="Arial"/>
            <w:color w:val="29398E"/>
            <w:sz w:val="24"/>
            <w:szCs w:val="24"/>
            <w:rPrChange w:id="78" w:author="Gabriel Perez" w:date="2023-08-01T09:18:00Z">
              <w:rPr>
                <w:color w:val="29398E"/>
              </w:rPr>
            </w:rPrChange>
          </w:rPr>
          <w:delText> </w:delText>
        </w:r>
        <w:r w:rsidRPr="00124EBF" w:rsidDel="00124EBF">
          <w:rPr>
            <w:rFonts w:ascii="Arial" w:hAnsi="Arial" w:cs="Arial"/>
            <w:sz w:val="24"/>
            <w:szCs w:val="24"/>
            <w:rPrChange w:id="79" w:author="Gabriel Perez" w:date="2023-08-01T09:18:00Z">
              <w:rPr/>
            </w:rPrChange>
          </w:rPr>
          <w:fldChar w:fldCharType="end"/>
        </w:r>
        <w:r w:rsidRPr="00124EBF" w:rsidDel="00124EBF">
          <w:rPr>
            <w:rFonts w:ascii="Arial" w:hAnsi="Arial" w:cs="Arial"/>
            <w:sz w:val="24"/>
            <w:szCs w:val="24"/>
            <w:rPrChange w:id="80" w:author="Gabriel Perez" w:date="2023-08-01T09:18:00Z">
              <w:rPr/>
            </w:rPrChange>
          </w:rPr>
          <w:delText> - A clean copy will be provided after adoption by City Council.</w:delText>
        </w:r>
      </w:del>
    </w:p>
    <w:p w:rsidR="00124EBF" w:rsidRPr="00124EBF" w:rsidRDefault="00124EBF" w:rsidP="00124EBF">
      <w:pPr>
        <w:pStyle w:val="ListParagraph"/>
        <w:numPr>
          <w:ilvl w:val="0"/>
          <w:numId w:val="4"/>
        </w:numPr>
        <w:rPr>
          <w:rFonts w:ascii="Arial" w:hAnsi="Arial" w:cs="Arial"/>
          <w:sz w:val="24"/>
          <w:szCs w:val="24"/>
          <w:rPrChange w:id="81" w:author="Gabriel Perez" w:date="2023-08-01T09:18:00Z">
            <w:rPr/>
          </w:rPrChange>
        </w:rPr>
        <w:pPrChange w:id="82" w:author="Gabriel Perez" w:date="2023-08-01T09:18:00Z">
          <w:pPr>
            <w:numPr>
              <w:numId w:val="1"/>
            </w:numPr>
            <w:shd w:val="clear" w:color="auto" w:fill="FFFFFF"/>
            <w:tabs>
              <w:tab w:val="num" w:pos="720"/>
            </w:tabs>
            <w:spacing w:before="100" w:beforeAutospacing="1" w:after="100" w:afterAutospacing="1" w:line="240" w:lineRule="auto"/>
            <w:ind w:left="720" w:hanging="360"/>
          </w:pPr>
        </w:pPrChange>
      </w:pPr>
      <w:r w:rsidRPr="00124EBF">
        <w:rPr>
          <w:rFonts w:ascii="Arial" w:hAnsi="Arial" w:cs="Arial"/>
          <w:sz w:val="24"/>
          <w:szCs w:val="24"/>
          <w:rPrChange w:id="83" w:author="Gabriel Perez" w:date="2023-08-01T09:18:00Z">
            <w:rPr/>
          </w:rPrChange>
        </w:rPr>
        <w:fldChar w:fldCharType="begin"/>
      </w:r>
      <w:r w:rsidRPr="00124EBF">
        <w:rPr>
          <w:rFonts w:ascii="Arial" w:hAnsi="Arial" w:cs="Arial"/>
          <w:sz w:val="24"/>
          <w:szCs w:val="24"/>
          <w:rPrChange w:id="84" w:author="Gabriel Perez" w:date="2023-08-01T09:18:00Z">
            <w:rPr/>
          </w:rPrChange>
        </w:rPr>
        <w:instrText xml:space="preserve"> HYPERLINK "https://www.coachella.org/home/showpublisheddocument/9211/638186318540270000" \t "_blank" </w:instrText>
      </w:r>
      <w:r w:rsidRPr="00124EBF">
        <w:rPr>
          <w:rFonts w:ascii="Arial" w:hAnsi="Arial" w:cs="Arial"/>
          <w:sz w:val="24"/>
          <w:szCs w:val="24"/>
          <w:rPrChange w:id="85" w:author="Gabriel Perez" w:date="2023-08-01T09:18:00Z">
            <w:rPr/>
          </w:rPrChange>
        </w:rPr>
        <w:fldChar w:fldCharType="separate"/>
      </w:r>
      <w:r w:rsidRPr="00124EBF">
        <w:rPr>
          <w:rFonts w:ascii="Arial" w:hAnsi="Arial" w:cs="Arial"/>
          <w:color w:val="29398E"/>
          <w:sz w:val="24"/>
          <w:szCs w:val="24"/>
          <w:rPrChange w:id="86" w:author="Gabriel Perez" w:date="2023-08-01T09:18:00Z">
            <w:rPr>
              <w:color w:val="29398E"/>
            </w:rPr>
          </w:rPrChange>
        </w:rPr>
        <w:t>Zoning Map</w:t>
      </w:r>
      <w:r w:rsidRPr="00124EBF">
        <w:rPr>
          <w:rFonts w:ascii="Arial" w:hAnsi="Arial" w:cs="Arial"/>
          <w:sz w:val="24"/>
          <w:szCs w:val="24"/>
          <w:rPrChange w:id="87" w:author="Gabriel Perez" w:date="2023-08-01T09:18:00Z">
            <w:rPr/>
          </w:rPrChange>
        </w:rPr>
        <w:fldChar w:fldCharType="end"/>
      </w:r>
      <w:r w:rsidRPr="00124EBF">
        <w:rPr>
          <w:rFonts w:ascii="Arial" w:hAnsi="Arial" w:cs="Arial"/>
          <w:sz w:val="24"/>
          <w:szCs w:val="24"/>
          <w:rPrChange w:id="88" w:author="Gabriel Perez" w:date="2023-08-01T09:18:00Z">
            <w:rPr/>
          </w:rPrChange>
        </w:rPr>
        <w:t> – Updated Zoning Map for Zoning Consistency Update</w:t>
      </w:r>
    </w:p>
    <w:p w:rsidR="00124EBF" w:rsidRPr="00124EBF" w:rsidRDefault="00124EBF" w:rsidP="00124EBF">
      <w:pPr>
        <w:shd w:val="clear" w:color="auto" w:fill="FFFFFF"/>
        <w:spacing w:after="240" w:line="240" w:lineRule="auto"/>
        <w:rPr>
          <w:rFonts w:ascii="Arial" w:eastAsia="Times New Roman" w:hAnsi="Arial" w:cs="Arial"/>
          <w:color w:val="444444"/>
          <w:spacing w:val="2"/>
          <w:sz w:val="24"/>
          <w:szCs w:val="24"/>
        </w:rPr>
      </w:pPr>
      <w:r w:rsidRPr="00124EBF">
        <w:rPr>
          <w:rFonts w:ascii="Arial" w:eastAsia="Times New Roman" w:hAnsi="Arial" w:cs="Arial"/>
          <w:color w:val="444444"/>
          <w:spacing w:val="2"/>
          <w:sz w:val="24"/>
          <w:szCs w:val="24"/>
        </w:rPr>
        <w:t xml:space="preserve">Two Question and answer sessions for the public regarding the Zoning Consistency Update </w:t>
      </w:r>
      <w:del w:id="89" w:author="Gabriel Perez" w:date="2023-08-01T09:18:00Z">
        <w:r w:rsidRPr="00124EBF" w:rsidDel="00124EBF">
          <w:rPr>
            <w:rFonts w:ascii="Arial" w:eastAsia="Times New Roman" w:hAnsi="Arial" w:cs="Arial"/>
            <w:color w:val="444444"/>
            <w:spacing w:val="2"/>
            <w:sz w:val="24"/>
            <w:szCs w:val="24"/>
          </w:rPr>
          <w:delText>via zoom will occur as follows</w:delText>
        </w:r>
      </w:del>
      <w:ins w:id="90" w:author="Gabriel Perez" w:date="2023-08-01T09:18:00Z">
        <w:r>
          <w:rPr>
            <w:rFonts w:ascii="Arial" w:eastAsia="Times New Roman" w:hAnsi="Arial" w:cs="Arial"/>
            <w:color w:val="444444"/>
            <w:spacing w:val="2"/>
            <w:sz w:val="24"/>
            <w:szCs w:val="24"/>
          </w:rPr>
          <w:t>were held via soon on</w:t>
        </w:r>
      </w:ins>
      <w:r w:rsidRPr="00124EBF">
        <w:rPr>
          <w:rFonts w:ascii="Arial" w:eastAsia="Times New Roman" w:hAnsi="Arial" w:cs="Arial"/>
          <w:color w:val="444444"/>
          <w:spacing w:val="2"/>
          <w:sz w:val="24"/>
          <w:szCs w:val="24"/>
        </w:rPr>
        <w:t>:</w:t>
      </w:r>
    </w:p>
    <w:p w:rsidR="00124EBF" w:rsidRPr="00124EBF" w:rsidRDefault="00124EBF" w:rsidP="00124EBF">
      <w:pPr>
        <w:numPr>
          <w:ilvl w:val="0"/>
          <w:numId w:val="2"/>
        </w:numPr>
        <w:shd w:val="clear" w:color="auto" w:fill="FFFFFF"/>
        <w:spacing w:before="100" w:beforeAutospacing="1" w:after="100" w:afterAutospacing="1" w:line="240" w:lineRule="auto"/>
        <w:rPr>
          <w:rFonts w:ascii="Arial" w:eastAsia="Times New Roman" w:hAnsi="Arial" w:cs="Arial"/>
          <w:color w:val="444444"/>
          <w:spacing w:val="2"/>
          <w:sz w:val="24"/>
          <w:szCs w:val="24"/>
        </w:rPr>
      </w:pPr>
      <w:r w:rsidRPr="00124EBF">
        <w:rPr>
          <w:rFonts w:ascii="Arial" w:eastAsia="Times New Roman" w:hAnsi="Arial" w:cs="Arial"/>
          <w:b/>
          <w:bCs/>
          <w:color w:val="444444"/>
          <w:spacing w:val="2"/>
          <w:sz w:val="24"/>
          <w:szCs w:val="24"/>
        </w:rPr>
        <w:t>Monday, May 8, 2023 2 p.m.</w:t>
      </w:r>
    </w:p>
    <w:p w:rsidR="00124EBF" w:rsidRPr="00124EBF" w:rsidDel="00124EBF" w:rsidRDefault="00124EBF" w:rsidP="00124EBF">
      <w:pPr>
        <w:shd w:val="clear" w:color="auto" w:fill="FFFFFF"/>
        <w:spacing w:after="240" w:line="240" w:lineRule="auto"/>
        <w:ind w:left="600"/>
        <w:rPr>
          <w:del w:id="91" w:author="Gabriel Perez" w:date="2023-08-01T09:18:00Z"/>
          <w:rFonts w:ascii="Arial" w:eastAsia="Times New Roman" w:hAnsi="Arial" w:cs="Arial"/>
          <w:color w:val="444444"/>
          <w:spacing w:val="2"/>
          <w:sz w:val="24"/>
          <w:szCs w:val="24"/>
        </w:rPr>
      </w:pPr>
      <w:del w:id="92" w:author="Gabriel Perez" w:date="2023-08-01T09:18:00Z">
        <w:r w:rsidRPr="00124EBF" w:rsidDel="00124EBF">
          <w:rPr>
            <w:rFonts w:ascii="Arial" w:eastAsia="Times New Roman" w:hAnsi="Arial" w:cs="Arial"/>
            <w:color w:val="444444"/>
            <w:spacing w:val="2"/>
            <w:sz w:val="24"/>
            <w:szCs w:val="24"/>
          </w:rPr>
          <w:fldChar w:fldCharType="begin"/>
        </w:r>
        <w:r w:rsidRPr="00124EBF" w:rsidDel="00124EBF">
          <w:rPr>
            <w:rFonts w:ascii="Arial" w:eastAsia="Times New Roman" w:hAnsi="Arial" w:cs="Arial"/>
            <w:color w:val="444444"/>
            <w:spacing w:val="2"/>
            <w:sz w:val="24"/>
            <w:szCs w:val="24"/>
          </w:rPr>
          <w:delInstrText xml:space="preserve"> HYPERLINK "https://us02web.zoom.us/j/86818598701" \t "_blank" </w:delInstrText>
        </w:r>
        <w:r w:rsidRPr="00124EBF" w:rsidDel="00124EBF">
          <w:rPr>
            <w:rFonts w:ascii="Arial" w:eastAsia="Times New Roman" w:hAnsi="Arial" w:cs="Arial"/>
            <w:color w:val="444444"/>
            <w:spacing w:val="2"/>
            <w:sz w:val="24"/>
            <w:szCs w:val="24"/>
          </w:rPr>
          <w:fldChar w:fldCharType="separate"/>
        </w:r>
        <w:r w:rsidRPr="00124EBF" w:rsidDel="00124EBF">
          <w:rPr>
            <w:rFonts w:ascii="Arial" w:eastAsia="Times New Roman" w:hAnsi="Arial" w:cs="Arial"/>
            <w:color w:val="29398E"/>
            <w:spacing w:val="2"/>
            <w:sz w:val="24"/>
            <w:szCs w:val="24"/>
            <w:u w:val="single"/>
          </w:rPr>
          <w:delText>https://us02web.zoom.us/j/86818598701</w:delText>
        </w:r>
        <w:r w:rsidRPr="00124EBF" w:rsidDel="00124EBF">
          <w:rPr>
            <w:rFonts w:ascii="Arial" w:eastAsia="Times New Roman" w:hAnsi="Arial" w:cs="Arial"/>
            <w:color w:val="444444"/>
            <w:spacing w:val="2"/>
            <w:sz w:val="24"/>
            <w:szCs w:val="24"/>
          </w:rPr>
          <w:fldChar w:fldCharType="end"/>
        </w:r>
      </w:del>
    </w:p>
    <w:p w:rsidR="00124EBF" w:rsidRPr="00124EBF" w:rsidDel="00124EBF" w:rsidRDefault="00124EBF" w:rsidP="00124EBF">
      <w:pPr>
        <w:shd w:val="clear" w:color="auto" w:fill="FFFFFF"/>
        <w:spacing w:after="240" w:line="240" w:lineRule="auto"/>
        <w:ind w:left="600"/>
        <w:rPr>
          <w:del w:id="93" w:author="Gabriel Perez" w:date="2023-08-01T09:18:00Z"/>
          <w:rFonts w:ascii="Arial" w:eastAsia="Times New Roman" w:hAnsi="Arial" w:cs="Arial"/>
          <w:color w:val="444444"/>
          <w:spacing w:val="2"/>
          <w:sz w:val="24"/>
          <w:szCs w:val="24"/>
        </w:rPr>
      </w:pPr>
      <w:del w:id="94" w:author="Gabriel Perez" w:date="2023-08-01T09:18:00Z">
        <w:r w:rsidRPr="00124EBF" w:rsidDel="00124EBF">
          <w:rPr>
            <w:rFonts w:ascii="Arial" w:eastAsia="Times New Roman" w:hAnsi="Arial" w:cs="Arial"/>
            <w:color w:val="444444"/>
            <w:spacing w:val="2"/>
            <w:sz w:val="24"/>
            <w:szCs w:val="24"/>
          </w:rPr>
          <w:delText>Meeting ID: 868 1859 8701</w:delText>
        </w:r>
      </w:del>
    </w:p>
    <w:p w:rsidR="00124EBF" w:rsidRPr="00124EBF" w:rsidRDefault="00124EBF" w:rsidP="00124EBF">
      <w:pPr>
        <w:numPr>
          <w:ilvl w:val="0"/>
          <w:numId w:val="3"/>
        </w:numPr>
        <w:shd w:val="clear" w:color="auto" w:fill="FFFFFF"/>
        <w:spacing w:before="100" w:beforeAutospacing="1" w:after="100" w:afterAutospacing="1" w:line="240" w:lineRule="auto"/>
        <w:rPr>
          <w:rFonts w:ascii="Arial" w:eastAsia="Times New Roman" w:hAnsi="Arial" w:cs="Arial"/>
          <w:color w:val="444444"/>
          <w:spacing w:val="2"/>
          <w:sz w:val="24"/>
          <w:szCs w:val="24"/>
        </w:rPr>
      </w:pPr>
      <w:r w:rsidRPr="00124EBF">
        <w:rPr>
          <w:rFonts w:ascii="Arial" w:eastAsia="Times New Roman" w:hAnsi="Arial" w:cs="Arial"/>
          <w:b/>
          <w:bCs/>
          <w:color w:val="444444"/>
          <w:spacing w:val="2"/>
          <w:sz w:val="24"/>
          <w:szCs w:val="24"/>
        </w:rPr>
        <w:t>Thursday, May 11, 2023 5 p.m.</w:t>
      </w:r>
    </w:p>
    <w:p w:rsidR="00124EBF" w:rsidRPr="00124EBF" w:rsidDel="00124EBF" w:rsidRDefault="00124EBF" w:rsidP="00124EBF">
      <w:pPr>
        <w:shd w:val="clear" w:color="auto" w:fill="FFFFFF"/>
        <w:spacing w:after="240" w:line="240" w:lineRule="auto"/>
        <w:ind w:left="600"/>
        <w:rPr>
          <w:del w:id="95" w:author="Gabriel Perez" w:date="2023-08-01T09:18:00Z"/>
          <w:rFonts w:ascii="Arial" w:eastAsia="Times New Roman" w:hAnsi="Arial" w:cs="Arial"/>
          <w:color w:val="444444"/>
          <w:spacing w:val="2"/>
          <w:sz w:val="24"/>
          <w:szCs w:val="24"/>
        </w:rPr>
      </w:pPr>
      <w:del w:id="96" w:author="Gabriel Perez" w:date="2023-08-01T09:18:00Z">
        <w:r w:rsidRPr="00124EBF" w:rsidDel="00124EBF">
          <w:rPr>
            <w:rFonts w:ascii="Arial" w:eastAsia="Times New Roman" w:hAnsi="Arial" w:cs="Arial"/>
            <w:color w:val="444444"/>
            <w:spacing w:val="2"/>
            <w:sz w:val="24"/>
            <w:szCs w:val="24"/>
          </w:rPr>
          <w:fldChar w:fldCharType="begin"/>
        </w:r>
        <w:r w:rsidRPr="00124EBF" w:rsidDel="00124EBF">
          <w:rPr>
            <w:rFonts w:ascii="Arial" w:eastAsia="Times New Roman" w:hAnsi="Arial" w:cs="Arial"/>
            <w:color w:val="444444"/>
            <w:spacing w:val="2"/>
            <w:sz w:val="24"/>
            <w:szCs w:val="24"/>
          </w:rPr>
          <w:delInstrText xml:space="preserve"> HYPERLINK "https://us02web.zoom.us/j/82405483812?pwd=VU5ZaEhTUTFxQVl2S1hOYmNtSEdWQT09" </w:delInstrText>
        </w:r>
        <w:r w:rsidRPr="00124EBF" w:rsidDel="00124EBF">
          <w:rPr>
            <w:rFonts w:ascii="Arial" w:eastAsia="Times New Roman" w:hAnsi="Arial" w:cs="Arial"/>
            <w:color w:val="444444"/>
            <w:spacing w:val="2"/>
            <w:sz w:val="24"/>
            <w:szCs w:val="24"/>
          </w:rPr>
          <w:fldChar w:fldCharType="separate"/>
        </w:r>
        <w:r w:rsidRPr="00124EBF" w:rsidDel="00124EBF">
          <w:rPr>
            <w:rFonts w:ascii="Arial" w:eastAsia="Times New Roman" w:hAnsi="Arial" w:cs="Arial"/>
            <w:color w:val="29398E"/>
            <w:spacing w:val="2"/>
            <w:sz w:val="24"/>
            <w:szCs w:val="24"/>
            <w:u w:val="single"/>
          </w:rPr>
          <w:delText>https://us02web.zoom.us/j/82405483812?pwd=VU5ZaEhTUTFxQVl2S1hOYmNtSEdWQT09</w:delText>
        </w:r>
        <w:r w:rsidRPr="00124EBF" w:rsidDel="00124EBF">
          <w:rPr>
            <w:rFonts w:ascii="Arial" w:eastAsia="Times New Roman" w:hAnsi="Arial" w:cs="Arial"/>
            <w:color w:val="444444"/>
            <w:spacing w:val="2"/>
            <w:sz w:val="24"/>
            <w:szCs w:val="24"/>
          </w:rPr>
          <w:fldChar w:fldCharType="end"/>
        </w:r>
      </w:del>
    </w:p>
    <w:p w:rsidR="00124EBF" w:rsidRPr="00124EBF" w:rsidDel="00124EBF" w:rsidRDefault="00124EBF" w:rsidP="00124EBF">
      <w:pPr>
        <w:shd w:val="clear" w:color="auto" w:fill="FFFFFF"/>
        <w:spacing w:after="240" w:line="240" w:lineRule="auto"/>
        <w:ind w:left="600"/>
        <w:rPr>
          <w:del w:id="97" w:author="Gabriel Perez" w:date="2023-08-01T09:18:00Z"/>
          <w:rFonts w:ascii="Arial" w:eastAsia="Times New Roman" w:hAnsi="Arial" w:cs="Arial"/>
          <w:color w:val="444444"/>
          <w:spacing w:val="2"/>
          <w:sz w:val="24"/>
          <w:szCs w:val="24"/>
        </w:rPr>
      </w:pPr>
      <w:del w:id="98" w:author="Gabriel Perez" w:date="2023-08-01T09:18:00Z">
        <w:r w:rsidRPr="00124EBF" w:rsidDel="00124EBF">
          <w:rPr>
            <w:rFonts w:ascii="Arial" w:eastAsia="Times New Roman" w:hAnsi="Arial" w:cs="Arial"/>
            <w:color w:val="444444"/>
            <w:spacing w:val="2"/>
            <w:sz w:val="24"/>
            <w:szCs w:val="24"/>
          </w:rPr>
          <w:delText>Meeting ID: 824 0548 3812</w:delText>
        </w:r>
      </w:del>
    </w:p>
    <w:p w:rsidR="00124EBF" w:rsidRPr="00124EBF" w:rsidDel="00124EBF" w:rsidRDefault="00124EBF" w:rsidP="00124EBF">
      <w:pPr>
        <w:shd w:val="clear" w:color="auto" w:fill="FFFFFF"/>
        <w:spacing w:after="240" w:line="240" w:lineRule="auto"/>
        <w:ind w:left="600"/>
        <w:rPr>
          <w:del w:id="99" w:author="Gabriel Perez" w:date="2023-08-01T09:18:00Z"/>
          <w:rFonts w:ascii="Arial" w:eastAsia="Times New Roman" w:hAnsi="Arial" w:cs="Arial"/>
          <w:color w:val="444444"/>
          <w:spacing w:val="2"/>
          <w:sz w:val="24"/>
          <w:szCs w:val="24"/>
        </w:rPr>
      </w:pPr>
      <w:del w:id="100" w:author="Gabriel Perez" w:date="2023-08-01T09:18:00Z">
        <w:r w:rsidRPr="00124EBF" w:rsidDel="00124EBF">
          <w:rPr>
            <w:rFonts w:ascii="Arial" w:eastAsia="Times New Roman" w:hAnsi="Arial" w:cs="Arial"/>
            <w:color w:val="444444"/>
            <w:spacing w:val="2"/>
            <w:sz w:val="24"/>
            <w:szCs w:val="24"/>
          </w:rPr>
          <w:delText>Passcode: 019684</w:delText>
        </w:r>
      </w:del>
    </w:p>
    <w:p w:rsidR="00F61886" w:rsidRDefault="00F61886"/>
    <w:sectPr w:rsidR="00F61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4504B"/>
    <w:multiLevelType w:val="multilevel"/>
    <w:tmpl w:val="46546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B7823"/>
    <w:multiLevelType w:val="multilevel"/>
    <w:tmpl w:val="6F2A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807D0"/>
    <w:multiLevelType w:val="multilevel"/>
    <w:tmpl w:val="AA0E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853B0"/>
    <w:multiLevelType w:val="hybridMultilevel"/>
    <w:tmpl w:val="6448950C"/>
    <w:lvl w:ilvl="0" w:tplc="81C2982C">
      <w:start w:val="1"/>
      <w:numFmt w:val="decimal"/>
      <w:lvlText w:val="%1."/>
      <w:lvlJc w:val="left"/>
      <w:pPr>
        <w:ind w:left="720" w:hanging="360"/>
      </w:pPr>
      <w:rPr>
        <w:rFonts w:hint="default"/>
        <w:b/>
        <w:color w:val="29398E"/>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briel Perez">
    <w15:presenceInfo w15:providerId="AD" w15:userId="S-1-5-21-484763869-1078145449-725345543-14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BF"/>
    <w:rsid w:val="00124EBF"/>
    <w:rsid w:val="00F6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4C9D"/>
  <w15:chartTrackingRefBased/>
  <w15:docId w15:val="{ECE43925-0CC1-4C1E-A855-483C4EE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24E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EBF"/>
    <w:rPr>
      <w:rFonts w:ascii="Times New Roman" w:eastAsia="Times New Roman" w:hAnsi="Times New Roman" w:cs="Times New Roman"/>
      <w:b/>
      <w:bCs/>
      <w:kern w:val="36"/>
      <w:sz w:val="48"/>
      <w:szCs w:val="48"/>
    </w:rPr>
  </w:style>
  <w:style w:type="paragraph" w:customStyle="1" w:styleId="breadcrumb">
    <w:name w:val="breadcrumb"/>
    <w:basedOn w:val="Normal"/>
    <w:rsid w:val="00124E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4EBF"/>
    <w:rPr>
      <w:color w:val="0000FF"/>
      <w:u w:val="single"/>
    </w:rPr>
  </w:style>
  <w:style w:type="character" w:customStyle="1" w:styleId="wcagonly">
    <w:name w:val="wcag_only"/>
    <w:basedOn w:val="DefaultParagraphFont"/>
    <w:rsid w:val="00124EBF"/>
  </w:style>
  <w:style w:type="paragraph" w:styleId="NormalWeb">
    <w:name w:val="Normal (Web)"/>
    <w:basedOn w:val="Normal"/>
    <w:uiPriority w:val="99"/>
    <w:semiHidden/>
    <w:unhideWhenUsed/>
    <w:rsid w:val="00124E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EBF"/>
    <w:rPr>
      <w:rFonts w:ascii="Segoe UI" w:hAnsi="Segoe UI" w:cs="Segoe UI"/>
      <w:sz w:val="18"/>
      <w:szCs w:val="18"/>
    </w:rPr>
  </w:style>
  <w:style w:type="paragraph" w:styleId="ListParagraph">
    <w:name w:val="List Paragraph"/>
    <w:basedOn w:val="Normal"/>
    <w:uiPriority w:val="34"/>
    <w:qFormat/>
    <w:rsid w:val="00124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112611">
      <w:bodyDiv w:val="1"/>
      <w:marLeft w:val="0"/>
      <w:marRight w:val="0"/>
      <w:marTop w:val="0"/>
      <w:marBottom w:val="0"/>
      <w:divBdr>
        <w:top w:val="none" w:sz="0" w:space="0" w:color="auto"/>
        <w:left w:val="none" w:sz="0" w:space="0" w:color="auto"/>
        <w:bottom w:val="none" w:sz="0" w:space="0" w:color="auto"/>
        <w:right w:val="none" w:sz="0" w:space="0" w:color="auto"/>
      </w:divBdr>
      <w:divsChild>
        <w:div w:id="117997515">
          <w:marLeft w:val="0"/>
          <w:marRight w:val="0"/>
          <w:marTop w:val="0"/>
          <w:marBottom w:val="0"/>
          <w:divBdr>
            <w:top w:val="none" w:sz="0" w:space="0" w:color="auto"/>
            <w:left w:val="none" w:sz="0" w:space="0" w:color="auto"/>
            <w:bottom w:val="none" w:sz="0" w:space="0" w:color="auto"/>
            <w:right w:val="none" w:sz="0" w:space="0" w:color="auto"/>
          </w:divBdr>
          <w:divsChild>
            <w:div w:id="1314532071">
              <w:marLeft w:val="0"/>
              <w:marRight w:val="0"/>
              <w:marTop w:val="180"/>
              <w:marBottom w:val="0"/>
              <w:divBdr>
                <w:top w:val="none" w:sz="0" w:space="0" w:color="auto"/>
                <w:left w:val="none" w:sz="0" w:space="0" w:color="auto"/>
                <w:bottom w:val="none" w:sz="0" w:space="0" w:color="auto"/>
                <w:right w:val="none" w:sz="0" w:space="0" w:color="auto"/>
              </w:divBdr>
              <w:divsChild>
                <w:div w:id="327946798">
                  <w:marLeft w:val="225"/>
                  <w:marRight w:val="0"/>
                  <w:marTop w:val="0"/>
                  <w:marBottom w:val="150"/>
                  <w:divBdr>
                    <w:top w:val="none" w:sz="0" w:space="0" w:color="auto"/>
                    <w:left w:val="none" w:sz="0" w:space="0" w:color="auto"/>
                    <w:bottom w:val="none" w:sz="0" w:space="0" w:color="auto"/>
                    <w:right w:val="none" w:sz="0" w:space="0" w:color="auto"/>
                  </w:divBdr>
                </w:div>
                <w:div w:id="1803425659">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hyperlink" Target="javascript:window.pr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achella.org/departments/community-development" TargetMode="Externa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782E-6B8B-4A19-85E2-CF80D735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Coachella</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Perez</dc:creator>
  <cp:keywords/>
  <dc:description/>
  <cp:lastModifiedBy>Gabriel Perez</cp:lastModifiedBy>
  <cp:revision>1</cp:revision>
  <dcterms:created xsi:type="dcterms:W3CDTF">2023-08-01T16:12:00Z</dcterms:created>
  <dcterms:modified xsi:type="dcterms:W3CDTF">2023-08-01T16:22:00Z</dcterms:modified>
</cp:coreProperties>
</file>